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8F" w:rsidRDefault="00635240" w:rsidP="00AD2850">
      <w:pPr>
        <w:shd w:val="clear" w:color="auto" w:fill="92D05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r w:rsidR="00CA4968"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  </w:t>
      </w:r>
      <w:r w:rsidR="004C078B"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r w:rsidR="00BE508F"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МБДОУ </w:t>
      </w:r>
      <w:r w:rsid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КВ «Детский сад № 19 г. </w:t>
      </w:r>
      <w:proofErr w:type="spellStart"/>
      <w:r w:rsid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КызылаР.Т</w:t>
      </w:r>
      <w:proofErr w:type="spellEnd"/>
      <w:r w:rsid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.»</w:t>
      </w:r>
    </w:p>
    <w:p w:rsidR="00AD2850" w:rsidRPr="00AD2850" w:rsidRDefault="00AD2850" w:rsidP="00AD2850">
      <w:pPr>
        <w:shd w:val="clear" w:color="auto" w:fill="92D05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Консультация психолога:</w:t>
      </w:r>
    </w:p>
    <w:p w:rsidR="00D563B8" w:rsidRPr="00AD2850" w:rsidRDefault="00AD2850" w:rsidP="00F225CE">
      <w:pPr>
        <w:shd w:val="clear" w:color="auto" w:fill="92D05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«</w:t>
      </w:r>
      <w:r w:rsidR="00D563B8"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Как устранить панику и страх из-за </w:t>
      </w:r>
      <w:proofErr w:type="spellStart"/>
      <w:r w:rsidR="00D563B8" w:rsidRPr="00AD2850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коронавируса</w:t>
      </w:r>
      <w:proofErr w:type="spellEnd"/>
      <w:r w:rsidR="00D563B8" w:rsidRPr="00AD285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: рекомендации психолога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».</w:t>
      </w:r>
    </w:p>
    <w:p w:rsidR="00BE508F" w:rsidRDefault="00BE508F" w:rsidP="00F225CE">
      <w:pPr>
        <w:shd w:val="clear" w:color="auto" w:fill="92D05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</w:rPr>
      </w:pPr>
    </w:p>
    <w:p w:rsidR="00BE508F" w:rsidRPr="00F225CE" w:rsidRDefault="00BE508F" w:rsidP="00F225CE">
      <w:pPr>
        <w:shd w:val="clear" w:color="auto" w:fill="92D05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20"/>
          <w:szCs w:val="20"/>
        </w:rPr>
        <w:drawing>
          <wp:inline distT="0" distB="0" distL="0" distR="0">
            <wp:extent cx="2155190" cy="2155190"/>
            <wp:effectExtent l="19050" t="0" r="0" b="0"/>
            <wp:docPr id="2" name="Рисунок 2" descr="C:\Users\Кабинет\Desktop\Ооржак А.О\m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\Desktop\Ооржак А.О\m1000x1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215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фоне последних происходящих событий, связанных с объявлением пандемии </w:t>
      </w:r>
      <w:proofErr w:type="spell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коронавируса</w:t>
      </w:r>
      <w:proofErr w:type="spell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Постоянно идёт поток информации, причём не всегда достоверный. Сейчас не вызывает сомнений одно: те меры безопасности, которые на сегодняшний день предлагаются и описаны ВОЗ, необходимо соблюдать. В этом заключается гражданская позиция каждого члена общества, чтобы не допустить распространения вируса.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</w:t>
      </w:r>
      <w:proofErr w:type="gram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,ч</w:t>
      </w:r>
      <w:proofErr w:type="gram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делать с общим состоянием, которое накрывает общество? Как помочь себе справиться с нарастающим страхом? </w:t>
      </w:r>
    </w:p>
    <w:p w:rsidR="00D563B8" w:rsidRPr="00AD2850" w:rsidRDefault="00995EA6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Весь </w:t>
      </w:r>
      <w:r w:rsidR="00D563B8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смысл говорить </w:t>
      </w:r>
      <w:r w:rsidR="00D563B8"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только о физической, но и психологической защите в период всеобщей паники.</w:t>
      </w:r>
      <w:r w:rsidR="00D563B8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Реакция на негативную информацию может наносить больше вреда, чем нам кажется. Давно известно, что стресс негативно влияет на иммунитет, а иммунитет сейчас наш главный «защитник».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Тревога, страх, паника</w:t>
      </w:r>
      <w:r w:rsidR="00995EA6" w:rsidRPr="00AD28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огромное количество людей, испытывает страх и тревогу, а иногда и панику. Проблему не нужно игнорировать, но и не стоит пан</w:t>
      </w:r>
      <w:r w:rsidR="00DF54F1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иковать. Давайте рассмотрим 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 стадии страха, чтобы понимать, что с ними делать.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Тревога 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(опасение, беспокойство). Состояние, в котором человек чувствует неопределенность ситуации, ожидает плохого поворота событий. Чаще всего тревога не имеет под собой объективного стимула или объекта угрозы и является иррациональной.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Страх.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Состояние, связанное с реальной или предполагаемой угрозой, вызывает действия, направленные на самосохранение. Несмотря на то, что у страха есть положительные функции: он охраняет нас от реальной опасности и регулирует поведение в некоторых ситуациях, однако чрезмерный страх вреден, поскольку ограничивает свободу выбора человека, искажает и сужает восприятие происходящего, часто преувеличивая реальную угрозу. Именно с ним необходимо уметь справляться.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Паника.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Состояние, представляющее собой одну из крайних форм страха, выражается в том, что человеком начинают управлять его эмоции, в связи с чем, ему </w:t>
      </w: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трудно адекватно оценить ситуацию 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(хотя в этот момент ему кажется, что он действует адекватно), действия не подчинены логике, и он может нанести вред самому себе</w:t>
      </w:r>
      <w:r w:rsidR="00995EA6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563B8" w:rsidRPr="00AD2850" w:rsidRDefault="00DF54F1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r w:rsidR="00D563B8" w:rsidRPr="00AD28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У страха особая энергия: он способен парализовать здравое и критическое мышление и увлечь в водоворот </w:t>
      </w:r>
      <w:proofErr w:type="spellStart"/>
      <w:r w:rsidR="00D563B8" w:rsidRPr="00AD28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контрпродуктивных</w:t>
      </w:r>
      <w:proofErr w:type="spellEnd"/>
      <w:r w:rsidR="00D563B8" w:rsidRPr="00AD28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изменений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D563B8" w:rsidRPr="00AD2850" w:rsidRDefault="00995EA6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D563B8"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ажно чувствовать себя живым именно сейчас и именно здесь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работе со своим состоянием, выполняйте три вещи:</w:t>
      </w:r>
      <w:r w:rsidR="005F498D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Изучите то, чего боитесь. Страх уходит тогда, когда мы приобретаем знания о предмете, который нас пугает. Часто, чтобы справиться с </w:t>
      </w:r>
      <w:proofErr w:type="spell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аэрофобией</w:t>
      </w:r>
      <w:proofErr w:type="spell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важно узнать, как работает самолет – его строение, принцип работы. Так и с </w:t>
      </w:r>
      <w:proofErr w:type="spell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коронавирусом</w:t>
      </w:r>
      <w:proofErr w:type="spell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изучите всё, что известно по данной теме.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первое, что вы узнаете - это то, что за один сезон от гриппа в мире умирает больше людей, чем от </w:t>
      </w:r>
      <w:proofErr w:type="spellStart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коронавируса</w:t>
      </w:r>
      <w:proofErr w:type="spellEnd"/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За месяц от других, например, онкологических и сердечных заболеваний, скончалось в несколько раз больше человек, чем от него.</w:t>
      </w:r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 того, как остро мир реагирует на пандемию, вероятность распространения вируса сводится к минимуму. Ваша задача – в целом заботиться о своем здоровье и понимать, какие есть риски.</w:t>
      </w:r>
    </w:p>
    <w:p w:rsidR="00534F5B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2. </w:t>
      </w: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Представьте, что ваш страх реализовался. Попробуйте прочувствовать наиболее худший вариант развития событий. А теперь сядьте и напишите план, что именно вы сделаете, чтобы этого не произошло. Так вы сможете посмотреть в лицо тому, что вас тревожит. </w:t>
      </w:r>
      <w:r w:rsidRPr="00AD2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Нельзя справиться с проблемой, если не смотреть в неё.</w:t>
      </w:r>
    </w:p>
    <w:p w:rsidR="00D563B8" w:rsidRPr="00AD2850" w:rsidRDefault="00580F82" w:rsidP="00900203">
      <w:pPr>
        <w:shd w:val="clear" w:color="auto" w:fill="FFFFFF" w:themeFill="background1"/>
        <w:spacing w:after="0" w:line="360" w:lineRule="auto"/>
        <w:jc w:val="both"/>
        <w:rPr>
          <w:ins w:id="0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534F5B" w:rsidRPr="00AD2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Задайте себе вопрос: </w:t>
      </w:r>
      <w:r w:rsidR="00534F5B" w:rsidRPr="00AD2850">
        <w:rPr>
          <w:rFonts w:ascii="Times New Roman" w:eastAsia="Times New Roman" w:hAnsi="Times New Roman" w:cs="Times New Roman"/>
          <w:sz w:val="24"/>
          <w:szCs w:val="24"/>
        </w:rPr>
        <w:t xml:space="preserve">« Чего я на самом деле боюсь?» За страхом заболеть </w:t>
      </w:r>
      <w:proofErr w:type="spellStart"/>
      <w:r w:rsidR="00534F5B" w:rsidRPr="00AD2850"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ins w:id="1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534F5B" w:rsidRPr="00AD2850">
        <w:rPr>
          <w:rFonts w:ascii="Times New Roman" w:eastAsia="Times New Roman" w:hAnsi="Times New Roman" w:cs="Times New Roman"/>
          <w:sz w:val="24"/>
          <w:szCs w:val="24"/>
        </w:rPr>
        <w:t>может стоять глубинный страх. Возможно, это страх смерти, а за ним – страх прожить</w:t>
      </w:r>
      <w:ins w:id="2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534F5B" w:rsidRPr="00AD2850">
        <w:rPr>
          <w:rFonts w:ascii="Times New Roman" w:eastAsia="Times New Roman" w:hAnsi="Times New Roman" w:cs="Times New Roman"/>
          <w:sz w:val="24"/>
          <w:szCs w:val="24"/>
        </w:rPr>
        <w:t xml:space="preserve">неправильную, чужую жизнь, пережить потерю, упустить что-то важное. Так что, задумайтесь прямо сейчас, что вы можете для себя сделать? </w:t>
      </w:r>
      <w:r w:rsidRPr="00AD2850">
        <w:rPr>
          <w:rFonts w:ascii="Times New Roman" w:eastAsia="Times New Roman" w:hAnsi="Times New Roman" w:cs="Times New Roman"/>
          <w:sz w:val="24"/>
          <w:szCs w:val="24"/>
        </w:rPr>
        <w:t xml:space="preserve">Что доброго, «вкусно» вы можете </w:t>
      </w:r>
      <w:ins w:id="3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AD2850">
        <w:rPr>
          <w:rFonts w:ascii="Times New Roman" w:eastAsia="Times New Roman" w:hAnsi="Times New Roman" w:cs="Times New Roman"/>
          <w:sz w:val="24"/>
          <w:szCs w:val="24"/>
        </w:rPr>
        <w:t>добавить в свою жизнь? Начните с приятной мелочи, которую можете реализовать прямо сейчас.</w:t>
      </w:r>
    </w:p>
    <w:p w:rsidR="00D563B8" w:rsidRPr="00AD2850" w:rsidRDefault="00E02CAD" w:rsidP="00900203">
      <w:pPr>
        <w:shd w:val="clear" w:color="auto" w:fill="FFFFFF" w:themeFill="background1"/>
        <w:spacing w:after="0" w:line="360" w:lineRule="auto"/>
        <w:jc w:val="both"/>
        <w:rPr>
          <w:ins w:id="4" w:author="Unknown"/>
          <w:rFonts w:ascii="Times New Roman" w:eastAsia="Times New Roman" w:hAnsi="Times New Roman" w:cs="Times New Roman"/>
          <w:b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sz w:val="24"/>
          <w:szCs w:val="24"/>
        </w:rPr>
        <w:t>Помогите своим детям и себе.</w:t>
      </w:r>
    </w:p>
    <w:p w:rsidR="00D563B8" w:rsidRPr="00AD2850" w:rsidRDefault="00E02CAD" w:rsidP="00900203">
      <w:pPr>
        <w:shd w:val="clear" w:color="auto" w:fill="FFFFFF" w:themeFill="background1"/>
        <w:spacing w:after="0" w:line="360" w:lineRule="auto"/>
        <w:jc w:val="both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sz w:val="24"/>
          <w:szCs w:val="24"/>
        </w:rPr>
        <w:t>Основная задача взрослых - занять осознанную,</w:t>
      </w:r>
      <w:ins w:id="6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AD2850">
        <w:rPr>
          <w:rFonts w:ascii="Times New Roman" w:eastAsia="Times New Roman" w:hAnsi="Times New Roman" w:cs="Times New Roman"/>
          <w:sz w:val="24"/>
          <w:szCs w:val="24"/>
        </w:rPr>
        <w:t xml:space="preserve">ответственную позицию по отношению не только к себе, но и </w:t>
      </w:r>
      <w:r w:rsidR="00995EA6" w:rsidRPr="00AD285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D2850">
        <w:rPr>
          <w:rFonts w:ascii="Times New Roman" w:eastAsia="Times New Roman" w:hAnsi="Times New Roman" w:cs="Times New Roman"/>
          <w:sz w:val="24"/>
          <w:szCs w:val="24"/>
        </w:rPr>
        <w:t>своим детям.</w:t>
      </w:r>
    </w:p>
    <w:p w:rsidR="00D563B8" w:rsidRPr="00AD2850" w:rsidRDefault="00CF1D50" w:rsidP="00900203">
      <w:pPr>
        <w:shd w:val="clear" w:color="auto" w:fill="FFFFFF" w:themeFill="background1"/>
        <w:spacing w:after="0" w:line="360" w:lineRule="auto"/>
        <w:jc w:val="both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sz w:val="24"/>
          <w:szCs w:val="24"/>
        </w:rPr>
        <w:lastRenderedPageBreak/>
        <w:t>Поскольку у детей</w:t>
      </w:r>
      <w:r w:rsidR="00B16002" w:rsidRPr="00AD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85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16002" w:rsidRPr="00AD285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D2850">
        <w:rPr>
          <w:rFonts w:ascii="Times New Roman" w:eastAsia="Times New Roman" w:hAnsi="Times New Roman" w:cs="Times New Roman"/>
          <w:sz w:val="24"/>
          <w:szCs w:val="24"/>
        </w:rPr>
        <w:t xml:space="preserve"> оп</w:t>
      </w:r>
      <w:r w:rsidR="00B16002" w:rsidRPr="00AD2850">
        <w:rPr>
          <w:rFonts w:ascii="Times New Roman" w:eastAsia="Times New Roman" w:hAnsi="Times New Roman" w:cs="Times New Roman"/>
          <w:sz w:val="24"/>
          <w:szCs w:val="24"/>
        </w:rPr>
        <w:t xml:space="preserve">ыта преодоления трудных ситуаций, а у некоторых есть подсмотренные когда-то «ужастики», негативная </w:t>
      </w:r>
      <w:proofErr w:type="gramStart"/>
      <w:r w:rsidR="00B16002" w:rsidRPr="00AD285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 w:rsidR="00B16002" w:rsidRPr="00AD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8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поступающая в неограниченных количествах, может вызывать тревогу, страх, панику. Чем больше родители транслируют свою тревогу детям, тем сложнее детям справиться со своими чувствами и состоянием. </w:t>
        </w:r>
      </w:ins>
      <w:r w:rsidRPr="00AD2850">
        <w:rPr>
          <w:rFonts w:ascii="Times New Roman" w:eastAsia="Times New Roman" w:hAnsi="Times New Roman" w:cs="Times New Roman"/>
          <w:sz w:val="24"/>
          <w:szCs w:val="24"/>
        </w:rPr>
        <w:t>Поэтому сначала приводим</w:t>
      </w:r>
      <w:ins w:id="9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AD2850">
        <w:rPr>
          <w:rFonts w:ascii="Times New Roman" w:eastAsia="Times New Roman" w:hAnsi="Times New Roman" w:cs="Times New Roman"/>
          <w:sz w:val="24"/>
          <w:szCs w:val="24"/>
        </w:rPr>
        <w:t>в порядок</w:t>
      </w:r>
      <w:ins w:id="10" w:author="Unknown"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AD2850">
        <w:rPr>
          <w:rFonts w:ascii="Times New Roman" w:eastAsia="Times New Roman" w:hAnsi="Times New Roman" w:cs="Times New Roman"/>
          <w:sz w:val="24"/>
          <w:szCs w:val="24"/>
        </w:rPr>
        <w:t xml:space="preserve">свое состояние, </w:t>
      </w:r>
      <w:r w:rsidR="00D43DC2" w:rsidRPr="00AD2850">
        <w:rPr>
          <w:rFonts w:ascii="Times New Roman" w:eastAsia="Times New Roman" w:hAnsi="Times New Roman" w:cs="Times New Roman"/>
          <w:sz w:val="24"/>
          <w:szCs w:val="24"/>
        </w:rPr>
        <w:t xml:space="preserve">начинаем с себя. </w:t>
      </w:r>
      <w:r w:rsidR="00E02CAD" w:rsidRPr="00AD2850">
        <w:rPr>
          <w:rFonts w:ascii="Times New Roman" w:eastAsia="Times New Roman" w:hAnsi="Times New Roman" w:cs="Times New Roman"/>
          <w:sz w:val="24"/>
          <w:szCs w:val="24"/>
        </w:rPr>
        <w:t>Дети чувствуют, когда родителю плохо и страшно.</w:t>
      </w:r>
    </w:p>
    <w:p w:rsidR="00D563B8" w:rsidRPr="00AD2850" w:rsidRDefault="00CF1D50" w:rsidP="00900203">
      <w:pPr>
        <w:shd w:val="clear" w:color="auto" w:fill="FFFFFF" w:themeFill="background1"/>
        <w:spacing w:after="0" w:line="360" w:lineRule="auto"/>
        <w:jc w:val="both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sz w:val="24"/>
          <w:szCs w:val="24"/>
        </w:rPr>
        <w:t xml:space="preserve">Основная рекомендация: </w:t>
      </w:r>
      <w:r w:rsidRPr="00AD2850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ограничить фоновый</w:t>
      </w:r>
      <w:ins w:id="12" w:author="Unknown">
        <w:r w:rsidR="00D563B8"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AD2850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просмотр</w:t>
      </w:r>
      <w:ins w:id="13" w:author="Unknown">
        <w:r w:rsidR="00D563B8"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телевизора и других СМИ</w:t>
        </w:r>
        <w:r w:rsidR="00D563B8" w:rsidRPr="00AD2850">
          <w:rPr>
            <w:rFonts w:ascii="Times New Roman" w:eastAsia="Times New Roman" w:hAnsi="Times New Roman" w:cs="Times New Roman"/>
            <w:sz w:val="24"/>
            <w:szCs w:val="24"/>
          </w:rPr>
          <w:t>, постоянно транслирующих тревожную информацию, демонстрировать спокойствие и устойчивость, заниматься с ребенком интересными занятиями, быть в контакте.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14" w:author="Unknown"/>
          <w:rFonts w:ascii="Times New Roman" w:eastAsia="Times New Roman" w:hAnsi="Times New Roman" w:cs="Times New Roman"/>
          <w:sz w:val="24"/>
          <w:szCs w:val="24"/>
        </w:rPr>
      </w:pPr>
      <w:ins w:id="15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Помните, что позицию взрослого вы занимаете и по отношению к себе, а именно – трезво смотрите на ситуацию, сохраняя критическое мышление, а также соблюдайте все меры безопасности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, делайте для своего здоровья всё, что от вас зависит.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ins w:id="17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Помните о пожилых людях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ins w:id="19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Если в вашем окружении есть пожилые люди, помните и о них. Пожилым людям трудно адекватно оценить ситуацию, обеспечить себя всем необходимым в условиях карантина, поэтому они нуждаются в особом внимании.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  <w:ins w:id="21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Основная рекомендация: 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больше общаться со своими пожилыми родственниками на позитивные темы</w:t>
        </w:r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, обеспечить их поддержкой и всем необходимым для поддержки иммунитета и жизнеобеспечения.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22" w:author="Unknown"/>
          <w:rFonts w:ascii="Times New Roman" w:eastAsia="Times New Roman" w:hAnsi="Times New Roman" w:cs="Times New Roman"/>
          <w:sz w:val="24"/>
          <w:szCs w:val="24"/>
        </w:rPr>
      </w:pPr>
      <w:ins w:id="23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Не погружайтесь дома в негатив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ins w:id="25" w:author="Unknown"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Если вы перешли на домашний режим, то соблюдайте важную рекомендацию: начните проводить с пользой время,</w:t>
        </w:r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 соблюдая «психологическую гигиену». Постарайтесь 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ограничить </w:t>
        </w:r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количество негативной информации, смотреть умные фильмы, читать полезную литературу, общаться с близкими на приятные, 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жизнеутверждающие темы</w:t>
        </w:r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, слушать музыку, заниматься хобби, перебрать и выбросить старые вещи, заняться саморазвитием, делать то, на что раньше не хватало времени. Словом, 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получать позитивные эмоции из разных, доступных источников. Замедление темпа жизни очень полезно использовать для пересмотра своих целей и планов.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26" w:author="Unknown"/>
          <w:rFonts w:ascii="Times New Roman" w:eastAsia="Times New Roman" w:hAnsi="Times New Roman" w:cs="Times New Roman"/>
          <w:sz w:val="24"/>
          <w:szCs w:val="24"/>
        </w:rPr>
      </w:pPr>
      <w:ins w:id="27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Старайтесь заботиться о себе, своих мыслях и чувствах, не забывая о чувстве юмора, поднимающем иммунитет и оберегающем от болезней.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Тело, режим, расслабление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ins w:id="31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Помните о своём теле. Тело и психика </w:t>
        </w:r>
        <w:proofErr w:type="gramStart"/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взаимосвязаны</w:t>
        </w:r>
        <w:proofErr w:type="gramEnd"/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, одно влияет на другое и наоборот. И если наше психическое состояние может отразиться на теле, то и состояние тела отражается на психике.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ins w:id="33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Поэтому в этой обстановке давайте умеренную нагрузку телу, ведите здоровый образ жизни, позаботьтесь о сне и отдыхе, бывайте на свежем воздухе (лучше за городом). Полежите в ванне, лягте на час пораньше, отключите телефон и новости, сделайте массаж и пр.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ins w:id="35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Самое время начать вводить в свою повседневную</w:t>
        </w:r>
      </w:ins>
      <w:r w:rsidR="00900203" w:rsidRPr="00AD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36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практику расслабляющие</w:t>
        </w:r>
      </w:ins>
      <w:r w:rsidR="00900203" w:rsidRPr="00AD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37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дыхательные, медитативные техники, размышления о том, что для вас на самом деле важно.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ins w:id="39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Если тревожное состояние становится слишком сильным, необходимо </w:t>
        </w:r>
        <w:r w:rsidRPr="00AD285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поговорить о нем </w:t>
        </w:r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 xml:space="preserve">с кем-то из </w:t>
        </w:r>
        <w:proofErr w:type="gramStart"/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близких</w:t>
        </w:r>
        <w:proofErr w:type="gramEnd"/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, а возможно, обратиться к психологу. Эмоция страха заразна, поэтому не стоит «заражать» им всех вокруг и сеять панику. Специалист сможет помочь адекватно оценить ситуацию и вернуть ее под контроль.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ins w:id="40" w:author="Unknown"/>
          <w:rFonts w:ascii="Times New Roman" w:eastAsia="Times New Roman" w:hAnsi="Times New Roman" w:cs="Times New Roman"/>
          <w:sz w:val="24"/>
          <w:szCs w:val="24"/>
        </w:rPr>
      </w:pPr>
      <w:ins w:id="41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Если в вашем окружении есть те, кто постоянно ведет тревожные разговоры, - в вашей власти выйти из этого диалога, чтобы сохранить своё душевное равновесие.</w:t>
        </w:r>
      </w:ins>
    </w:p>
    <w:p w:rsidR="00D563B8" w:rsidRPr="00AD2850" w:rsidRDefault="00D563B8" w:rsidP="0090020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42" w:author="Unknown">
        <w:r w:rsidRPr="00AD2850">
          <w:rPr>
            <w:rFonts w:ascii="Times New Roman" w:eastAsia="Times New Roman" w:hAnsi="Times New Roman" w:cs="Times New Roman"/>
            <w:sz w:val="24"/>
            <w:szCs w:val="24"/>
          </w:rPr>
          <w:t>Соблюдая эти простые правила, и рекомендации врачей, мы сохраним свой иммунитет и здоровье, улучшим отношения с близкими людьми и свое психологическое состояние, а также сохраним здоровое пространство вокруг себя. Желаю всем физического и психологического здоровья</w:t>
        </w:r>
      </w:ins>
      <w:r w:rsidR="00580F82" w:rsidRPr="00AD285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00203" w:rsidRPr="00AD2850" w:rsidRDefault="00900203" w:rsidP="00900203">
      <w:pPr>
        <w:shd w:val="clear" w:color="auto" w:fill="FFFFFF" w:themeFill="background1"/>
        <w:spacing w:after="0" w:line="360" w:lineRule="auto"/>
        <w:jc w:val="both"/>
        <w:rPr>
          <w:ins w:id="43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28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Психолог: Ооржак А.О.</w:t>
      </w:r>
    </w:p>
    <w:p w:rsidR="00C5571E" w:rsidRPr="00AD2850" w:rsidRDefault="00C5571E">
      <w:pPr>
        <w:rPr>
          <w:rFonts w:ascii="Times New Roman" w:hAnsi="Times New Roman" w:cs="Times New Roman"/>
          <w:sz w:val="24"/>
          <w:szCs w:val="24"/>
        </w:rPr>
      </w:pPr>
    </w:p>
    <w:p w:rsidR="00BE508F" w:rsidRPr="00D563B8" w:rsidRDefault="00BE508F">
      <w:pPr>
        <w:rPr>
          <w:rFonts w:ascii="Times New Roman" w:hAnsi="Times New Roman" w:cs="Times New Roman"/>
        </w:rPr>
      </w:pPr>
    </w:p>
    <w:sectPr w:rsidR="00BE508F" w:rsidRPr="00D563B8" w:rsidSect="00F1355F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63B8"/>
    <w:rsid w:val="00004B8A"/>
    <w:rsid w:val="00034877"/>
    <w:rsid w:val="002027E5"/>
    <w:rsid w:val="00330106"/>
    <w:rsid w:val="00463286"/>
    <w:rsid w:val="004C078B"/>
    <w:rsid w:val="00534F5B"/>
    <w:rsid w:val="00580F82"/>
    <w:rsid w:val="005F498D"/>
    <w:rsid w:val="00635240"/>
    <w:rsid w:val="00675747"/>
    <w:rsid w:val="00791D5A"/>
    <w:rsid w:val="00900203"/>
    <w:rsid w:val="00995EA6"/>
    <w:rsid w:val="00AD2850"/>
    <w:rsid w:val="00B16002"/>
    <w:rsid w:val="00B9604D"/>
    <w:rsid w:val="00BE508F"/>
    <w:rsid w:val="00C5571E"/>
    <w:rsid w:val="00CA4968"/>
    <w:rsid w:val="00CF1D50"/>
    <w:rsid w:val="00D43DC2"/>
    <w:rsid w:val="00D563B8"/>
    <w:rsid w:val="00DF54F1"/>
    <w:rsid w:val="00E02CAD"/>
    <w:rsid w:val="00E8017C"/>
    <w:rsid w:val="00F1355F"/>
    <w:rsid w:val="00F225CE"/>
    <w:rsid w:val="00F970D5"/>
    <w:rsid w:val="00FE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47"/>
  </w:style>
  <w:style w:type="paragraph" w:styleId="1">
    <w:name w:val="heading 1"/>
    <w:basedOn w:val="a"/>
    <w:link w:val="10"/>
    <w:uiPriority w:val="9"/>
    <w:qFormat/>
    <w:rsid w:val="00D56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56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563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63B8"/>
    <w:rPr>
      <w:color w:val="0000FF"/>
      <w:u w:val="single"/>
    </w:rPr>
  </w:style>
  <w:style w:type="character" w:customStyle="1" w:styleId="viewcounter737020">
    <w:name w:val="view_counter737020"/>
    <w:basedOn w:val="a0"/>
    <w:rsid w:val="00D563B8"/>
  </w:style>
  <w:style w:type="paragraph" w:styleId="a4">
    <w:name w:val="Normal (Web)"/>
    <w:basedOn w:val="a"/>
    <w:uiPriority w:val="99"/>
    <w:semiHidden/>
    <w:unhideWhenUsed/>
    <w:rsid w:val="00D5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9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888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МБДОУ</cp:lastModifiedBy>
  <cp:revision>17</cp:revision>
  <cp:lastPrinted>2020-03-31T01:26:00Z</cp:lastPrinted>
  <dcterms:created xsi:type="dcterms:W3CDTF">2020-03-27T03:52:00Z</dcterms:created>
  <dcterms:modified xsi:type="dcterms:W3CDTF">2020-12-17T04:14:00Z</dcterms:modified>
</cp:coreProperties>
</file>